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704" w:rsidRDefault="00625704">
      <w:pPr>
        <w:spacing w:line="380" w:lineRule="exact"/>
        <w:jc w:val="center"/>
        <w:rPr>
          <w:ins w:id="0" w:author="Windows 用户" w:date="2017-08-25T11:16:00Z"/>
          <w:rFonts w:ascii="仿宋_GB2312" w:eastAsia="仿宋_GB2312" w:hAnsi="华文中宋" w:cs="宋体"/>
          <w:bCs/>
          <w:color w:val="000000"/>
          <w:kern w:val="0"/>
          <w:sz w:val="28"/>
          <w:szCs w:val="28"/>
        </w:rPr>
      </w:pPr>
    </w:p>
    <w:p w:rsidR="00E24AE3" w:rsidDel="00625704" w:rsidRDefault="00F62252">
      <w:pPr>
        <w:spacing w:line="380" w:lineRule="exact"/>
        <w:jc w:val="left"/>
        <w:rPr>
          <w:del w:id="1" w:author="Windows 用户" w:date="2017-08-25T11:16:00Z"/>
          <w:rFonts w:ascii="仿宋_GB2312" w:eastAsia="仿宋_GB2312" w:hAnsi="华文中宋" w:cs="宋体"/>
          <w:bCs/>
          <w:color w:val="000000"/>
          <w:kern w:val="0"/>
          <w:sz w:val="28"/>
          <w:szCs w:val="28"/>
        </w:rPr>
      </w:pPr>
      <w:bookmarkStart w:id="2" w:name="_GoBack"/>
      <w:bookmarkEnd w:id="2"/>
      <w:del w:id="3" w:author="Windows 用户" w:date="2017-08-25T11:16:00Z">
        <w:r w:rsidDel="00625704">
          <w:rPr>
            <w:rFonts w:ascii="仿宋_GB2312" w:eastAsia="仿宋_GB2312" w:hAnsi="华文中宋" w:cs="宋体" w:hint="eastAsia"/>
            <w:bCs/>
            <w:color w:val="000000"/>
            <w:kern w:val="0"/>
            <w:sz w:val="28"/>
            <w:szCs w:val="28"/>
          </w:rPr>
          <w:delText>附件</w:delText>
        </w:r>
      </w:del>
      <w:del w:id="4" w:author="Windows 用户" w:date="2017-08-25T11:04:00Z">
        <w:r w:rsidDel="000022BE">
          <w:rPr>
            <w:rFonts w:ascii="仿宋_GB2312" w:eastAsia="仿宋_GB2312" w:hAnsi="华文中宋" w:cs="宋体" w:hint="eastAsia"/>
            <w:bCs/>
            <w:color w:val="000000"/>
            <w:kern w:val="0"/>
            <w:sz w:val="28"/>
            <w:szCs w:val="28"/>
          </w:rPr>
          <w:delText>4</w:delText>
        </w:r>
      </w:del>
    </w:p>
    <w:p w:rsidR="00E24AE3" w:rsidRDefault="000022BE">
      <w:pPr>
        <w:spacing w:line="380" w:lineRule="exact"/>
        <w:jc w:val="center"/>
        <w:rPr>
          <w:rFonts w:ascii="黑体" w:eastAsia="黑体" w:hAnsi="华文中宋" w:cs="宋体"/>
          <w:b/>
          <w:bCs/>
          <w:color w:val="000000"/>
          <w:kern w:val="0"/>
          <w:sz w:val="36"/>
          <w:szCs w:val="36"/>
        </w:rPr>
      </w:pPr>
      <w:ins w:id="5" w:author="Windows 用户" w:date="2017-08-25T11:03:00Z">
        <w:r>
          <w:rPr>
            <w:rFonts w:ascii="黑体" w:eastAsia="黑体" w:hAnsi="华文中宋" w:cs="宋体" w:hint="eastAsia"/>
            <w:b/>
            <w:bCs/>
            <w:color w:val="000000"/>
            <w:kern w:val="0"/>
            <w:sz w:val="36"/>
            <w:szCs w:val="36"/>
          </w:rPr>
          <w:t>2017年度</w:t>
        </w:r>
        <w:r>
          <w:rPr>
            <w:rFonts w:ascii="黑体" w:eastAsia="黑体" w:hAnsi="华文中宋" w:cs="宋体"/>
            <w:b/>
            <w:bCs/>
            <w:color w:val="000000"/>
            <w:kern w:val="0"/>
            <w:sz w:val="36"/>
            <w:szCs w:val="36"/>
          </w:rPr>
          <w:t>国家精品在线开放课程</w:t>
        </w:r>
      </w:ins>
      <w:del w:id="6" w:author="Windows 用户" w:date="2017-08-25T11:03:00Z">
        <w:r w:rsidR="00F62252" w:rsidDel="000022BE">
          <w:rPr>
            <w:rFonts w:ascii="黑体" w:eastAsia="黑体" w:hAnsi="华文中宋" w:cs="宋体" w:hint="eastAsia"/>
            <w:b/>
            <w:bCs/>
            <w:color w:val="000000"/>
            <w:kern w:val="0"/>
            <w:sz w:val="36"/>
            <w:szCs w:val="36"/>
          </w:rPr>
          <w:delText>省级教育行政部门</w:delText>
        </w:r>
      </w:del>
      <w:r w:rsidR="00F62252">
        <w:rPr>
          <w:rFonts w:ascii="黑体" w:eastAsia="黑体" w:hAnsi="华文中宋" w:cs="宋体" w:hint="eastAsia"/>
          <w:b/>
          <w:bCs/>
          <w:color w:val="000000"/>
          <w:kern w:val="0"/>
          <w:sz w:val="36"/>
          <w:szCs w:val="36"/>
        </w:rPr>
        <w:t>推荐课程汇总表（2017年）</w:t>
      </w:r>
    </w:p>
    <w:p w:rsidR="00E24AE3" w:rsidRDefault="00E24AE3">
      <w:pPr>
        <w:spacing w:line="380" w:lineRule="exact"/>
        <w:rPr>
          <w:rFonts w:ascii="仿宋_GB2312" w:eastAsia="仿宋_GB2312" w:hAnsi="黑体"/>
          <w:sz w:val="28"/>
          <w:szCs w:val="28"/>
        </w:rPr>
      </w:pPr>
    </w:p>
    <w:p w:rsidR="008425CB" w:rsidRDefault="008425CB">
      <w:pPr>
        <w:spacing w:line="380" w:lineRule="exact"/>
        <w:rPr>
          <w:rFonts w:ascii="仿宋_GB2312" w:eastAsia="仿宋_GB2312" w:hAnsi="黑体"/>
          <w:sz w:val="28"/>
          <w:szCs w:val="28"/>
        </w:rPr>
      </w:pPr>
      <w:del w:id="7" w:author="Windows 用户" w:date="2017-08-25T11:01:00Z">
        <w:r w:rsidDel="00F2388C">
          <w:rPr>
            <w:rFonts w:ascii="仿宋_GB2312" w:eastAsia="仿宋_GB2312" w:hAnsi="黑体" w:hint="eastAsia"/>
            <w:sz w:val="28"/>
            <w:szCs w:val="28"/>
          </w:rPr>
          <w:delText>省级教育行政部门</w:delText>
        </w:r>
      </w:del>
      <w:ins w:id="8" w:author="Windows 用户" w:date="2017-08-25T11:01:00Z">
        <w:r w:rsidR="00F2388C">
          <w:rPr>
            <w:rFonts w:ascii="仿宋_GB2312" w:eastAsia="仿宋_GB2312" w:hAnsi="黑体" w:hint="eastAsia"/>
            <w:sz w:val="28"/>
            <w:szCs w:val="28"/>
          </w:rPr>
          <w:t>学院名称</w:t>
        </w:r>
      </w:ins>
      <w:r>
        <w:rPr>
          <w:rFonts w:ascii="仿宋_GB2312" w:eastAsia="仿宋_GB2312" w:hAnsi="黑体" w:hint="eastAsia"/>
          <w:sz w:val="28"/>
          <w:szCs w:val="28"/>
        </w:rPr>
        <w:t>（公章）</w:t>
      </w:r>
      <w:ins w:id="9" w:author="Windows 用户" w:date="2017-08-25T11:01:00Z">
        <w:r w:rsidR="00F2388C">
          <w:rPr>
            <w:rFonts w:ascii="仿宋_GB2312" w:eastAsia="仿宋_GB2312" w:hAnsi="黑体" w:hint="eastAsia"/>
            <w:sz w:val="28"/>
            <w:szCs w:val="28"/>
          </w:rPr>
          <w:t>：</w:t>
        </w:r>
        <w:r w:rsidR="00F2388C">
          <w:rPr>
            <w:rFonts w:ascii="仿宋_GB2312" w:eastAsia="仿宋_GB2312" w:hAnsi="黑体"/>
            <w:sz w:val="28"/>
            <w:szCs w:val="28"/>
          </w:rPr>
          <w:t xml:space="preserve">_________________                          </w:t>
        </w:r>
      </w:ins>
      <w:ins w:id="10" w:author="Windows 用户" w:date="2017-08-25T11:02:00Z">
        <w:r w:rsidR="00F2388C">
          <w:rPr>
            <w:rFonts w:ascii="仿宋_GB2312" w:eastAsia="仿宋_GB2312" w:hAnsi="黑体"/>
            <w:sz w:val="28"/>
            <w:szCs w:val="28"/>
          </w:rPr>
          <w:t xml:space="preserve">  </w:t>
        </w:r>
      </w:ins>
      <w:ins w:id="11" w:author="Windows 用户" w:date="2017-08-25T11:01:00Z">
        <w:r w:rsidR="00F2388C">
          <w:rPr>
            <w:rFonts w:ascii="仿宋_GB2312" w:eastAsia="仿宋_GB2312" w:hAnsi="黑体"/>
            <w:sz w:val="28"/>
            <w:szCs w:val="28"/>
          </w:rPr>
          <w:t xml:space="preserve">  </w:t>
        </w:r>
      </w:ins>
      <w:ins w:id="12" w:author="Windows 用户" w:date="2017-08-25T11:02:00Z">
        <w:r w:rsidR="00F2388C">
          <w:rPr>
            <w:rFonts w:ascii="仿宋_GB2312" w:eastAsia="仿宋_GB2312" w:hAnsi="黑体"/>
            <w:sz w:val="28"/>
            <w:szCs w:val="28"/>
          </w:rPr>
          <w:t xml:space="preserve">      </w:t>
        </w:r>
      </w:ins>
      <w:ins w:id="13" w:author="Windows 用户" w:date="2017-08-25T11:01:00Z">
        <w:r w:rsidR="00F2388C">
          <w:rPr>
            <w:rFonts w:ascii="仿宋_GB2312" w:eastAsia="仿宋_GB2312" w:hAnsi="黑体"/>
            <w:sz w:val="28"/>
            <w:szCs w:val="28"/>
          </w:rPr>
          <w:t xml:space="preserve"> </w:t>
        </w:r>
        <w:r w:rsidR="00F2388C">
          <w:rPr>
            <w:rFonts w:ascii="仿宋_GB2312" w:eastAsia="仿宋_GB2312" w:hAnsi="黑体" w:hint="eastAsia"/>
            <w:sz w:val="28"/>
            <w:szCs w:val="28"/>
          </w:rPr>
          <w:t>教学</w:t>
        </w:r>
        <w:r w:rsidR="00F2388C">
          <w:rPr>
            <w:rFonts w:ascii="仿宋_GB2312" w:eastAsia="仿宋_GB2312" w:hAnsi="黑体"/>
            <w:sz w:val="28"/>
            <w:szCs w:val="28"/>
          </w:rPr>
          <w:t>院长</w:t>
        </w:r>
      </w:ins>
      <w:ins w:id="14" w:author="Windows 用户" w:date="2017-08-25T11:02:00Z">
        <w:r w:rsidR="00F2388C">
          <w:rPr>
            <w:rFonts w:ascii="仿宋_GB2312" w:eastAsia="仿宋_GB2312" w:hAnsi="黑体" w:hint="eastAsia"/>
            <w:sz w:val="28"/>
            <w:szCs w:val="28"/>
          </w:rPr>
          <w:t>签字：</w:t>
        </w:r>
        <w:r w:rsidR="00F2388C">
          <w:rPr>
            <w:rFonts w:ascii="仿宋_GB2312" w:eastAsia="仿宋_GB2312" w:hAnsi="黑体"/>
            <w:sz w:val="28"/>
            <w:szCs w:val="28"/>
          </w:rPr>
          <w:t>__________</w:t>
        </w:r>
      </w:ins>
    </w:p>
    <w:tbl>
      <w:tblPr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985"/>
        <w:gridCol w:w="1626"/>
        <w:gridCol w:w="1889"/>
        <w:gridCol w:w="1446"/>
        <w:gridCol w:w="1417"/>
        <w:gridCol w:w="1418"/>
      </w:tblGrid>
      <w:tr w:rsidR="00E24AE3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693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1985" w:type="dxa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课程类型</w:t>
            </w:r>
          </w:p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（本科、</w:t>
            </w:r>
            <w:r w:rsidR="00113B20">
              <w:rPr>
                <w:rFonts w:ascii="仿宋_GB2312" w:eastAsia="仿宋_GB2312" w:hAnsi="黑体" w:hint="eastAsia"/>
                <w:b/>
                <w:sz w:val="28"/>
                <w:szCs w:val="28"/>
              </w:rPr>
              <w:t>专科</w:t>
            </w: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高职）</w:t>
            </w:r>
          </w:p>
        </w:tc>
        <w:tc>
          <w:tcPr>
            <w:tcW w:w="1626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课程学校</w:t>
            </w:r>
          </w:p>
        </w:tc>
        <w:tc>
          <w:tcPr>
            <w:tcW w:w="1889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课程负责人</w:t>
            </w:r>
          </w:p>
        </w:tc>
        <w:tc>
          <w:tcPr>
            <w:tcW w:w="1446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专业代码</w:t>
            </w:r>
          </w:p>
        </w:tc>
        <w:tc>
          <w:tcPr>
            <w:tcW w:w="1417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课程开设期次</w:t>
            </w:r>
          </w:p>
        </w:tc>
        <w:tc>
          <w:tcPr>
            <w:tcW w:w="1418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开课平台</w:t>
            </w:r>
          </w:p>
        </w:tc>
      </w:tr>
      <w:tr w:rsidR="00E24AE3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9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6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9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6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9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6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9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6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9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6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24AE3" w:rsidRDefault="00F62252" w:rsidP="008425CB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说明：</w:t>
      </w:r>
    </w:p>
    <w:p w:rsidR="00E24AE3" w:rsidDel="00F2388C" w:rsidRDefault="00F62252" w:rsidP="008425CB">
      <w:pPr>
        <w:spacing w:line="380" w:lineRule="exact"/>
        <w:rPr>
          <w:del w:id="15" w:author="Windows 用户" w:date="2017-08-25T11:01:00Z"/>
          <w:rFonts w:ascii="仿宋_GB2312" w:eastAsia="仿宋_GB2312"/>
        </w:rPr>
      </w:pPr>
      <w:del w:id="16" w:author="Windows 用户" w:date="2017-08-25T11:01:00Z">
        <w:r w:rsidDel="00F2388C">
          <w:rPr>
            <w:rFonts w:ascii="仿宋_GB2312" w:eastAsia="仿宋_GB2312" w:hint="eastAsia"/>
          </w:rPr>
          <w:delText>1. 此汇总表在“工作网”平台上生成，</w:delText>
        </w:r>
        <w:r w:rsidR="008425CB" w:rsidDel="00F2388C">
          <w:rPr>
            <w:rFonts w:ascii="仿宋_GB2312" w:eastAsia="仿宋_GB2312" w:hint="eastAsia"/>
          </w:rPr>
          <w:delText>按照先本科后</w:delText>
        </w:r>
        <w:r w:rsidR="00113B20" w:rsidDel="00F2388C">
          <w:rPr>
            <w:rFonts w:ascii="仿宋_GB2312" w:eastAsia="仿宋_GB2312" w:hint="eastAsia"/>
          </w:rPr>
          <w:delText>专科</w:delText>
        </w:r>
        <w:r w:rsidR="008425CB" w:rsidDel="00F2388C">
          <w:rPr>
            <w:rFonts w:ascii="仿宋_GB2312" w:eastAsia="仿宋_GB2312" w:hint="eastAsia"/>
          </w:rPr>
          <w:delText>高职的次序，并分别进行排序；</w:delText>
        </w:r>
        <w:r w:rsidR="008425CB" w:rsidDel="00F2388C">
          <w:rPr>
            <w:rFonts w:ascii="仿宋_GB2312" w:eastAsia="仿宋_GB2312"/>
          </w:rPr>
          <w:delText xml:space="preserve"> </w:delText>
        </w:r>
      </w:del>
    </w:p>
    <w:p w:rsidR="00E24AE3" w:rsidDel="00F2388C" w:rsidRDefault="00F62252">
      <w:pPr>
        <w:spacing w:line="380" w:lineRule="exact"/>
        <w:rPr>
          <w:del w:id="17" w:author="Windows 用户" w:date="2017-08-25T11:01:00Z"/>
          <w:rFonts w:ascii="仿宋_GB2312" w:eastAsia="仿宋_GB2312"/>
        </w:rPr>
      </w:pPr>
      <w:del w:id="18" w:author="Windows 用户" w:date="2017-08-25T11:01:00Z">
        <w:r w:rsidDel="00F2388C">
          <w:rPr>
            <w:rFonts w:ascii="仿宋_GB2312" w:eastAsia="仿宋_GB2312" w:hint="eastAsia"/>
          </w:rPr>
          <w:delText>2．</w:delText>
        </w:r>
        <w:r w:rsidR="008425CB" w:rsidDel="00F2388C">
          <w:rPr>
            <w:rFonts w:ascii="仿宋_GB2312" w:eastAsia="仿宋_GB2312" w:hint="eastAsia"/>
          </w:rPr>
          <w:delText>打印后与其他需要提交的材料一起上报；</w:delText>
        </w:r>
        <w:r w:rsidR="008425CB" w:rsidDel="00F2388C">
          <w:rPr>
            <w:rFonts w:ascii="仿宋_GB2312" w:eastAsia="仿宋_GB2312"/>
          </w:rPr>
          <w:delText xml:space="preserve"> </w:delText>
        </w:r>
      </w:del>
    </w:p>
    <w:p w:rsidR="00E24AE3" w:rsidRDefault="00F62252">
      <w:pPr>
        <w:spacing w:line="380" w:lineRule="exact"/>
        <w:rPr>
          <w:rFonts w:ascii="仿宋_GB2312" w:eastAsia="仿宋_GB2312"/>
        </w:rPr>
      </w:pPr>
      <w:del w:id="19" w:author="Windows 用户" w:date="2017-08-25T11:01:00Z">
        <w:r w:rsidDel="00F2388C">
          <w:rPr>
            <w:rFonts w:ascii="仿宋_GB2312" w:eastAsia="仿宋_GB2312" w:hint="eastAsia"/>
          </w:rPr>
          <w:delText>3</w:delText>
        </w:r>
      </w:del>
      <w:ins w:id="20" w:author="Windows 用户" w:date="2017-08-25T11:01:00Z">
        <w:r w:rsidR="00F2388C">
          <w:rPr>
            <w:rFonts w:ascii="仿宋_GB2312" w:eastAsia="仿宋_GB2312"/>
          </w:rPr>
          <w:t>1</w:t>
        </w:r>
      </w:ins>
      <w:r>
        <w:rPr>
          <w:rFonts w:ascii="仿宋_GB2312" w:eastAsia="仿宋_GB2312" w:hint="eastAsia"/>
        </w:rPr>
        <w:t>．专业代码指《普通高等学校本科专业目录（2012年》或《普通高等学校高等职业教育</w:t>
      </w:r>
      <w:r w:rsidR="00007B2D">
        <w:rPr>
          <w:rFonts w:ascii="仿宋_GB2312" w:eastAsia="仿宋_GB2312" w:hint="eastAsia"/>
        </w:rPr>
        <w:t>（</w:t>
      </w:r>
      <w:r>
        <w:rPr>
          <w:rFonts w:ascii="仿宋_GB2312" w:eastAsia="仿宋_GB2312" w:hint="eastAsia"/>
        </w:rPr>
        <w:t>专科</w:t>
      </w:r>
      <w:r w:rsidR="00007B2D">
        <w:rPr>
          <w:rFonts w:ascii="仿宋_GB2312" w:eastAsia="仿宋_GB2312" w:hint="eastAsia"/>
        </w:rPr>
        <w:t>）</w:t>
      </w:r>
      <w:r>
        <w:rPr>
          <w:rFonts w:ascii="仿宋_GB2312" w:eastAsia="仿宋_GB2312" w:hint="eastAsia"/>
        </w:rPr>
        <w:t>专业目录（2015年）》中的专业类代码，四位数字，没有对应学科专业的课程本科填写“0000”、</w:t>
      </w:r>
      <w:r w:rsidR="00007B2D">
        <w:rPr>
          <w:rFonts w:ascii="仿宋_GB2312" w:eastAsia="仿宋_GB2312" w:hint="eastAsia"/>
        </w:rPr>
        <w:t>专科高职</w:t>
      </w:r>
      <w:r>
        <w:rPr>
          <w:rFonts w:ascii="仿宋_GB2312" w:eastAsia="仿宋_GB2312" w:hint="eastAsia"/>
        </w:rPr>
        <w:t>填写“1111”；</w:t>
      </w:r>
    </w:p>
    <w:p w:rsidR="00E24AE3" w:rsidRDefault="00F62252" w:rsidP="00113B20">
      <w:pPr>
        <w:spacing w:line="380" w:lineRule="exact"/>
        <w:rPr>
          <w:rFonts w:ascii="仿宋_GB2312" w:eastAsia="仿宋_GB2312"/>
        </w:rPr>
      </w:pPr>
      <w:del w:id="21" w:author="Windows 用户" w:date="2017-08-25T11:01:00Z">
        <w:r w:rsidDel="00F2388C">
          <w:rPr>
            <w:rFonts w:ascii="仿宋_GB2312" w:eastAsia="仿宋_GB2312" w:hint="eastAsia"/>
          </w:rPr>
          <w:delText>4</w:delText>
        </w:r>
      </w:del>
      <w:ins w:id="22" w:author="Windows 用户" w:date="2017-08-25T11:01:00Z">
        <w:r w:rsidR="00F2388C">
          <w:rPr>
            <w:rFonts w:ascii="仿宋_GB2312" w:eastAsia="仿宋_GB2312"/>
          </w:rPr>
          <w:t>2</w:t>
        </w:r>
      </w:ins>
      <w:r>
        <w:rPr>
          <w:rFonts w:ascii="仿宋_GB2312" w:eastAsia="仿宋_GB2312" w:hint="eastAsia"/>
        </w:rPr>
        <w:t>．课程开设期次指课程在开课平台已运行的完整学期次数。</w:t>
      </w:r>
    </w:p>
    <w:sectPr w:rsidR="00E24AE3" w:rsidSect="00E24A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97" w:right="1440" w:bottom="1469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53C" w:rsidRDefault="00D4153C" w:rsidP="008425CB">
      <w:r>
        <w:separator/>
      </w:r>
    </w:p>
  </w:endnote>
  <w:endnote w:type="continuationSeparator" w:id="0">
    <w:p w:rsidR="00D4153C" w:rsidRDefault="00D4153C" w:rsidP="0084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88C" w:rsidRDefault="00F2388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88C" w:rsidRDefault="00F2388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88C" w:rsidRDefault="00F2388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53C" w:rsidRDefault="00D4153C" w:rsidP="008425CB">
      <w:r>
        <w:separator/>
      </w:r>
    </w:p>
  </w:footnote>
  <w:footnote w:type="continuationSeparator" w:id="0">
    <w:p w:rsidR="00D4153C" w:rsidRDefault="00D4153C" w:rsidP="00842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88C" w:rsidRDefault="00F2388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88C" w:rsidRDefault="00F2388C" w:rsidP="00625704">
    <w:pPr>
      <w:pStyle w:val="a5"/>
      <w:pBdr>
        <w:bottom w:val="none" w:sz="0" w:space="0" w:color="auto"/>
      </w:pBdr>
      <w:pPrChange w:id="23" w:author="Windows 用户" w:date="2017-08-25T11:16:00Z">
        <w:pPr>
          <w:pStyle w:val="a5"/>
        </w:pPr>
      </w:pPrChange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88C" w:rsidRDefault="00F2388C">
    <w:pPr>
      <w:pStyle w:val="a5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用户">
    <w15:presenceInfo w15:providerId="None" w15:userId="Windows 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2BB8"/>
    <w:rsid w:val="000013B9"/>
    <w:rsid w:val="000022BE"/>
    <w:rsid w:val="00007B2D"/>
    <w:rsid w:val="00031330"/>
    <w:rsid w:val="000746AC"/>
    <w:rsid w:val="000944A5"/>
    <w:rsid w:val="000B1ED3"/>
    <w:rsid w:val="000C0A05"/>
    <w:rsid w:val="000D338E"/>
    <w:rsid w:val="00104674"/>
    <w:rsid w:val="00113B20"/>
    <w:rsid w:val="00133E59"/>
    <w:rsid w:val="001501E0"/>
    <w:rsid w:val="001D02BD"/>
    <w:rsid w:val="00210374"/>
    <w:rsid w:val="00222AFA"/>
    <w:rsid w:val="0026212F"/>
    <w:rsid w:val="002C06CA"/>
    <w:rsid w:val="002D08C6"/>
    <w:rsid w:val="00316004"/>
    <w:rsid w:val="003752AF"/>
    <w:rsid w:val="00391AFB"/>
    <w:rsid w:val="003A5CAA"/>
    <w:rsid w:val="003D4658"/>
    <w:rsid w:val="003E4D57"/>
    <w:rsid w:val="00443D05"/>
    <w:rsid w:val="0047744A"/>
    <w:rsid w:val="004C1195"/>
    <w:rsid w:val="00594D1A"/>
    <w:rsid w:val="005964DA"/>
    <w:rsid w:val="005A3CC6"/>
    <w:rsid w:val="005C7AE7"/>
    <w:rsid w:val="0061734A"/>
    <w:rsid w:val="00625704"/>
    <w:rsid w:val="00625930"/>
    <w:rsid w:val="0063476D"/>
    <w:rsid w:val="00682359"/>
    <w:rsid w:val="006C2BB8"/>
    <w:rsid w:val="00711344"/>
    <w:rsid w:val="0071415B"/>
    <w:rsid w:val="00721487"/>
    <w:rsid w:val="00724FE5"/>
    <w:rsid w:val="00727432"/>
    <w:rsid w:val="00795623"/>
    <w:rsid w:val="007B3A94"/>
    <w:rsid w:val="008425CB"/>
    <w:rsid w:val="008D589B"/>
    <w:rsid w:val="00922D4B"/>
    <w:rsid w:val="00972D85"/>
    <w:rsid w:val="00993A63"/>
    <w:rsid w:val="009B24DF"/>
    <w:rsid w:val="009C17D8"/>
    <w:rsid w:val="009E6A32"/>
    <w:rsid w:val="009F2FD9"/>
    <w:rsid w:val="00A17EA8"/>
    <w:rsid w:val="00AE3934"/>
    <w:rsid w:val="00AF525C"/>
    <w:rsid w:val="00B12A0F"/>
    <w:rsid w:val="00B46B24"/>
    <w:rsid w:val="00B5195B"/>
    <w:rsid w:val="00B557FB"/>
    <w:rsid w:val="00BC043D"/>
    <w:rsid w:val="00BE3628"/>
    <w:rsid w:val="00BE37F5"/>
    <w:rsid w:val="00C419FD"/>
    <w:rsid w:val="00C42863"/>
    <w:rsid w:val="00CE4EF9"/>
    <w:rsid w:val="00D115FE"/>
    <w:rsid w:val="00D20CFB"/>
    <w:rsid w:val="00D312E6"/>
    <w:rsid w:val="00D4153C"/>
    <w:rsid w:val="00DD69EF"/>
    <w:rsid w:val="00E154E6"/>
    <w:rsid w:val="00E24AE3"/>
    <w:rsid w:val="00E27F25"/>
    <w:rsid w:val="00E40237"/>
    <w:rsid w:val="00E835D1"/>
    <w:rsid w:val="00EA3137"/>
    <w:rsid w:val="00EB231C"/>
    <w:rsid w:val="00F2388C"/>
    <w:rsid w:val="00F253A5"/>
    <w:rsid w:val="00F62252"/>
    <w:rsid w:val="00FC11E8"/>
    <w:rsid w:val="00FC2E3C"/>
    <w:rsid w:val="00FC65A8"/>
    <w:rsid w:val="00FE1EA1"/>
    <w:rsid w:val="00FE74E0"/>
    <w:rsid w:val="16E57D45"/>
    <w:rsid w:val="19A74F6D"/>
    <w:rsid w:val="3C0A7D9A"/>
    <w:rsid w:val="6270665F"/>
    <w:rsid w:val="7F2B0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62A55E9-5288-4FFF-AEC1-770DACBD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A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24AE3"/>
    <w:rPr>
      <w:sz w:val="18"/>
      <w:szCs w:val="18"/>
    </w:rPr>
  </w:style>
  <w:style w:type="paragraph" w:styleId="a4">
    <w:name w:val="footer"/>
    <w:basedOn w:val="a"/>
    <w:link w:val="Char0"/>
    <w:qFormat/>
    <w:rsid w:val="00E24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E24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sid w:val="00E24AE3"/>
    <w:rPr>
      <w:kern w:val="2"/>
      <w:sz w:val="18"/>
      <w:szCs w:val="18"/>
    </w:rPr>
  </w:style>
  <w:style w:type="character" w:customStyle="1" w:styleId="Char0">
    <w:name w:val="页脚 Char"/>
    <w:link w:val="a4"/>
    <w:qFormat/>
    <w:rsid w:val="00E24AE3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E24AE3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E24AE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376</Characters>
  <Application>Microsoft Office Word</Application>
  <DocSecurity>0</DocSecurity>
  <Lines>3</Lines>
  <Paragraphs>1</Paragraphs>
  <ScaleCrop>false</ScaleCrop>
  <Company>gjs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fang</dc:creator>
  <cp:lastModifiedBy>Windows 用户</cp:lastModifiedBy>
  <cp:revision>5</cp:revision>
  <cp:lastPrinted>2017-07-07T08:23:00Z</cp:lastPrinted>
  <dcterms:created xsi:type="dcterms:W3CDTF">2017-07-18T07:47:00Z</dcterms:created>
  <dcterms:modified xsi:type="dcterms:W3CDTF">2017-08-25T03:16:00Z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